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A8795F" w14:paraId="67455532" w14:textId="77777777" w:rsidTr="00755C79">
        <w:tc>
          <w:tcPr>
            <w:tcW w:w="9576" w:type="dxa"/>
            <w:shd w:val="clear" w:color="auto" w:fill="auto"/>
          </w:tcPr>
          <w:p w14:paraId="6C31E61D" w14:textId="5AF76FE5" w:rsidR="00A8795F" w:rsidRDefault="00A8795F" w:rsidP="00755C79">
            <w:pPr>
              <w:pStyle w:val="14bldcentr"/>
            </w:pPr>
            <w:r>
              <w:t xml:space="preserve">SOLICITATION ADDENDUM </w:t>
            </w:r>
            <w:r w:rsidR="00B374F8">
              <w:t>TWO</w:t>
            </w:r>
            <w:r>
              <w:t xml:space="preserve"> </w:t>
            </w:r>
          </w:p>
          <w:p w14:paraId="5155E52A" w14:textId="390DB4FD" w:rsidR="00A8795F" w:rsidRDefault="00854B8A" w:rsidP="00755C79">
            <w:pPr>
              <w:pStyle w:val="14bldcentr"/>
            </w:pPr>
            <w:r>
              <w:t>UPDATED SHARE FILE LINKS</w:t>
            </w:r>
          </w:p>
        </w:tc>
      </w:tr>
    </w:tbl>
    <w:p w14:paraId="69E2504E" w14:textId="77777777" w:rsidR="00A8795F" w:rsidRDefault="00A8795F" w:rsidP="00A8795F">
      <w:pPr>
        <w:pStyle w:val="14bldcentr"/>
      </w:pPr>
    </w:p>
    <w:p w14:paraId="2A2FA4D1" w14:textId="77777777" w:rsidR="00A8795F" w:rsidRPr="00BD5697" w:rsidRDefault="00A8795F" w:rsidP="00A8795F">
      <w:pPr>
        <w:pStyle w:val="Level1Body"/>
      </w:pPr>
    </w:p>
    <w:p w14:paraId="00D2AFA9" w14:textId="500F2E95" w:rsidR="00A8795F" w:rsidRPr="00BD5697" w:rsidRDefault="00A8795F" w:rsidP="00A8795F">
      <w:pPr>
        <w:pStyle w:val="Level1Body"/>
      </w:pPr>
      <w:r w:rsidRPr="00BD5697">
        <w:t>Date:</w:t>
      </w:r>
      <w:r w:rsidRPr="00BD5697">
        <w:tab/>
      </w:r>
      <w:r w:rsidRPr="00BD5697">
        <w:tab/>
      </w:r>
      <w:r w:rsidR="00854B8A">
        <w:t>April</w:t>
      </w:r>
      <w:r w:rsidR="00C05C33">
        <w:t xml:space="preserve"> </w:t>
      </w:r>
      <w:r w:rsidR="00854B8A">
        <w:t>1</w:t>
      </w:r>
      <w:r w:rsidR="00C05C33">
        <w:t>, 2025</w:t>
      </w:r>
    </w:p>
    <w:p w14:paraId="2DA98FAE" w14:textId="77777777" w:rsidR="00A8795F" w:rsidRPr="00BD5697" w:rsidRDefault="00A8795F" w:rsidP="00A8795F">
      <w:pPr>
        <w:pStyle w:val="Level1Body"/>
      </w:pPr>
    </w:p>
    <w:p w14:paraId="5CF9E346" w14:textId="77777777" w:rsidR="00A8795F" w:rsidRPr="00BD5697" w:rsidRDefault="00A8795F" w:rsidP="00A8795F">
      <w:pPr>
        <w:pStyle w:val="Level1Body"/>
      </w:pPr>
      <w:r w:rsidRPr="00BD5697">
        <w:t>To:</w:t>
      </w:r>
      <w:r w:rsidRPr="00BD5697">
        <w:tab/>
      </w:r>
      <w:r w:rsidRPr="00BD5697">
        <w:tab/>
        <w:t xml:space="preserve">All Bidders </w:t>
      </w:r>
    </w:p>
    <w:p w14:paraId="7990CA55" w14:textId="77777777" w:rsidR="00A8795F" w:rsidRPr="00BD5697" w:rsidRDefault="00A8795F" w:rsidP="00A8795F">
      <w:pPr>
        <w:pStyle w:val="Level1Body"/>
      </w:pPr>
    </w:p>
    <w:p w14:paraId="42AF1591" w14:textId="6FBDA634" w:rsidR="00A8795F" w:rsidRPr="00BD5697" w:rsidRDefault="00A8795F" w:rsidP="00A8795F">
      <w:pPr>
        <w:pStyle w:val="Level1Body"/>
      </w:pPr>
      <w:r w:rsidRPr="00BD5697">
        <w:t>From:</w:t>
      </w:r>
      <w:r w:rsidRPr="00BD5697">
        <w:tab/>
      </w:r>
      <w:r>
        <w:tab/>
      </w:r>
      <w:r w:rsidR="00C05C33">
        <w:t>Clinton Paul</w:t>
      </w:r>
      <w:r w:rsidRPr="00BD5697">
        <w:t>,</w:t>
      </w:r>
    </w:p>
    <w:p w14:paraId="51DB2AB9" w14:textId="12F456B6" w:rsidR="00A8795F" w:rsidRDefault="00C05C33" w:rsidP="00A8795F">
      <w:pPr>
        <w:pStyle w:val="Level3Body"/>
      </w:pPr>
      <w:r>
        <w:t>State Purchasing Bureau</w:t>
      </w:r>
    </w:p>
    <w:p w14:paraId="6002ED3F" w14:textId="77777777" w:rsidR="00A8795F" w:rsidRDefault="00A8795F" w:rsidP="00A8795F">
      <w:pPr>
        <w:pStyle w:val="Level1Body"/>
      </w:pPr>
    </w:p>
    <w:p w14:paraId="6B547542" w14:textId="30F4F8FA" w:rsidR="00A8795F" w:rsidRPr="003D5317" w:rsidRDefault="00A8795F" w:rsidP="00A8795F">
      <w:pPr>
        <w:pStyle w:val="Level1Body"/>
        <w:tabs>
          <w:tab w:val="left" w:pos="90"/>
        </w:tabs>
        <w:rPr>
          <w:szCs w:val="22"/>
        </w:rPr>
      </w:pPr>
      <w:r>
        <w:t>RE:</w:t>
      </w:r>
      <w:r>
        <w:tab/>
      </w:r>
      <w:r>
        <w:tab/>
      </w:r>
      <w:r w:rsidRPr="003D5317">
        <w:rPr>
          <w:szCs w:val="22"/>
        </w:rPr>
        <w:t>Addendum</w:t>
      </w:r>
      <w:r w:rsidR="00C05C33">
        <w:rPr>
          <w:szCs w:val="22"/>
        </w:rPr>
        <w:t xml:space="preserve"> 1</w:t>
      </w:r>
      <w:r w:rsidR="00621A40">
        <w:rPr>
          <w:szCs w:val="22"/>
        </w:rPr>
        <w:t>18337</w:t>
      </w:r>
      <w:r w:rsidR="00C05C33">
        <w:rPr>
          <w:szCs w:val="22"/>
        </w:rPr>
        <w:t xml:space="preserve"> OR</w:t>
      </w:r>
    </w:p>
    <w:p w14:paraId="222349FB" w14:textId="734A34A5" w:rsidR="00A8795F" w:rsidRPr="003D5317" w:rsidRDefault="00A8795F" w:rsidP="00A8795F">
      <w:pPr>
        <w:pStyle w:val="Level3Body"/>
        <w:rPr>
          <w:szCs w:val="22"/>
        </w:rPr>
      </w:pPr>
      <w:r w:rsidRPr="003D5317">
        <w:rPr>
          <w:szCs w:val="22"/>
        </w:rPr>
        <w:t>to be opened</w:t>
      </w:r>
      <w:r w:rsidR="00C05C33">
        <w:rPr>
          <w:szCs w:val="22"/>
        </w:rPr>
        <w:t xml:space="preserve"> </w:t>
      </w:r>
      <w:r w:rsidR="00621A40">
        <w:rPr>
          <w:szCs w:val="22"/>
        </w:rPr>
        <w:t>April 11</w:t>
      </w:r>
      <w:r w:rsidR="00C05C33">
        <w:rPr>
          <w:szCs w:val="22"/>
        </w:rPr>
        <w:t>, 2025</w:t>
      </w:r>
      <w:r w:rsidRPr="003D5317">
        <w:rPr>
          <w:szCs w:val="22"/>
        </w:rPr>
        <w:t xml:space="preserve"> at </w:t>
      </w:r>
      <w:r w:rsidR="00C05C33">
        <w:rPr>
          <w:szCs w:val="22"/>
        </w:rPr>
        <w:t>2:00</w:t>
      </w:r>
      <w:r w:rsidRPr="003D5317">
        <w:rPr>
          <w:szCs w:val="22"/>
        </w:rPr>
        <w:t xml:space="preserve"> p.m. </w:t>
      </w:r>
      <w:r>
        <w:rPr>
          <w:szCs w:val="22"/>
        </w:rPr>
        <w:t>CST</w:t>
      </w:r>
    </w:p>
    <w:p w14:paraId="3ED9F654" w14:textId="77777777" w:rsidR="00E07C9C" w:rsidRPr="00BD5697" w:rsidRDefault="00E07C9C" w:rsidP="00E07C9C">
      <w:pPr>
        <w:pStyle w:val="Level3Body"/>
      </w:pPr>
    </w:p>
    <w:p w14:paraId="4ACBCDAE" w14:textId="77777777" w:rsidR="00E07C9C" w:rsidRPr="00BD5697" w:rsidRDefault="00E07C9C" w:rsidP="00E07C9C">
      <w:pPr>
        <w:pStyle w:val="Level1Body"/>
      </w:pPr>
      <w:r>
        <w:rPr>
          <w:noProof/>
        </w:rPr>
        <mc:AlternateContent>
          <mc:Choice Requires="wps">
            <w:drawing>
              <wp:anchor distT="0" distB="0" distL="114300" distR="114300" simplePos="0" relativeHeight="251659264" behindDoc="0" locked="1" layoutInCell="1" allowOverlap="1" wp14:anchorId="7419A483" wp14:editId="16C92D7A">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9DCC0"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079E6BE6" w14:textId="624BE3E0" w:rsidR="00E07C9C" w:rsidRPr="00BD5697" w:rsidRDefault="00854B8A" w:rsidP="00E07C9C">
      <w:pPr>
        <w:pStyle w:val="Heading4"/>
      </w:pPr>
      <w:r>
        <w:t>Updated Share Links</w:t>
      </w:r>
    </w:p>
    <w:p w14:paraId="639E084E" w14:textId="77777777" w:rsidR="00E07C9C" w:rsidRPr="00BD5697" w:rsidRDefault="00E07C9C" w:rsidP="00E07C9C">
      <w:pPr>
        <w:pStyle w:val="Level1Body"/>
      </w:pPr>
    </w:p>
    <w:p w14:paraId="40B1898E" w14:textId="77777777" w:rsidR="00E07C9C" w:rsidRDefault="00E07C9C" w:rsidP="00E07C9C">
      <w:pPr>
        <w:pStyle w:val="Level1Body"/>
      </w:pPr>
      <w:r>
        <w:t>The State expects to adhere to the tentative procurement schedule shown below.  It should be noted, however, that some dates are approximate and subject to change.  It is the responsibility of bidders to check the State Purchasing Bureau website for all addenda or amendments.</w:t>
      </w:r>
    </w:p>
    <w:p w14:paraId="75F6D1AB" w14:textId="77777777" w:rsidR="00E07C9C" w:rsidRDefault="00E07C9C" w:rsidP="00E07C9C">
      <w:pPr>
        <w:pStyle w:val="Level1Body"/>
      </w:pPr>
    </w:p>
    <w:p w14:paraId="76F05DD0" w14:textId="77777777" w:rsidR="00E07C9C" w:rsidRPr="00446480" w:rsidRDefault="00E07C9C" w:rsidP="00E07C9C">
      <w:pPr>
        <w:pStyle w:val="Level1Body"/>
        <w:rPr>
          <w:i/>
        </w:rPr>
      </w:pPr>
    </w:p>
    <w:tbl>
      <w:tblPr>
        <w:tblW w:w="95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46"/>
        <w:gridCol w:w="6268"/>
        <w:gridCol w:w="2898"/>
      </w:tblGrid>
      <w:tr w:rsidR="00E07C9C" w:rsidRPr="00664F27" w14:paraId="5BE33F1B" w14:textId="77777777" w:rsidTr="00ED102A">
        <w:trPr>
          <w:cantSplit/>
          <w:tblHeader/>
          <w:jc w:val="center"/>
        </w:trPr>
        <w:tc>
          <w:tcPr>
            <w:tcW w:w="6614" w:type="dxa"/>
            <w:gridSpan w:val="2"/>
            <w:tcBorders>
              <w:top w:val="single" w:sz="12" w:space="0" w:color="auto"/>
              <w:bottom w:val="single" w:sz="6" w:space="0" w:color="auto"/>
            </w:tcBorders>
            <w:shd w:val="clear" w:color="auto" w:fill="auto"/>
            <w:vAlign w:val="bottom"/>
          </w:tcPr>
          <w:p w14:paraId="7E4BFB6E" w14:textId="77777777" w:rsidR="00E07C9C" w:rsidRPr="00046E98" w:rsidRDefault="00E07C9C" w:rsidP="00ED102A">
            <w:pPr>
              <w:pStyle w:val="StyleBoldCentered"/>
              <w:rPr>
                <w:color w:val="auto"/>
              </w:rPr>
            </w:pPr>
            <w:r w:rsidRPr="00046E98">
              <w:rPr>
                <w:color w:val="auto"/>
              </w:rPr>
              <w:t>Activity</w:t>
            </w:r>
          </w:p>
        </w:tc>
        <w:tc>
          <w:tcPr>
            <w:tcW w:w="2898" w:type="dxa"/>
            <w:tcBorders>
              <w:top w:val="single" w:sz="12" w:space="0" w:color="auto"/>
              <w:bottom w:val="single" w:sz="6" w:space="0" w:color="auto"/>
            </w:tcBorders>
            <w:shd w:val="clear" w:color="auto" w:fill="auto"/>
            <w:vAlign w:val="bottom"/>
          </w:tcPr>
          <w:p w14:paraId="43F9A95D" w14:textId="77777777" w:rsidR="00E07C9C" w:rsidRPr="00046E98" w:rsidRDefault="00E07C9C" w:rsidP="00ED102A">
            <w:pPr>
              <w:pStyle w:val="StyleBoldCentered"/>
              <w:rPr>
                <w:color w:val="auto"/>
              </w:rPr>
            </w:pPr>
            <w:r w:rsidRPr="00046E98">
              <w:rPr>
                <w:color w:val="auto"/>
              </w:rPr>
              <w:t>Date/Time</w:t>
            </w:r>
          </w:p>
        </w:tc>
      </w:tr>
      <w:tr w:rsidR="00F73AAE" w:rsidRPr="00664F27" w14:paraId="4D8D1E8C" w14:textId="77777777" w:rsidTr="00DB3B38">
        <w:trPr>
          <w:cantSplit/>
          <w:trHeight w:val="300"/>
          <w:jc w:val="center"/>
        </w:trPr>
        <w:tc>
          <w:tcPr>
            <w:tcW w:w="346" w:type="dxa"/>
            <w:tcBorders>
              <w:top w:val="single" w:sz="6" w:space="0" w:color="auto"/>
            </w:tcBorders>
          </w:tcPr>
          <w:p w14:paraId="37F8E559" w14:textId="77777777" w:rsidR="00F73AAE" w:rsidRPr="00664F27" w:rsidRDefault="00F73AAE" w:rsidP="00F73AAE">
            <w:pPr>
              <w:pStyle w:val="rfpformnumbers"/>
            </w:pPr>
            <w:r w:rsidRPr="00664F27">
              <w:t>1</w:t>
            </w:r>
          </w:p>
        </w:tc>
        <w:tc>
          <w:tcPr>
            <w:tcW w:w="6268" w:type="dxa"/>
            <w:tcBorders>
              <w:top w:val="single" w:sz="6" w:space="0" w:color="auto"/>
            </w:tcBorders>
          </w:tcPr>
          <w:p w14:paraId="62834871" w14:textId="50D65581" w:rsidR="00F73AAE" w:rsidRPr="006D6DD0" w:rsidRDefault="00F73AAE" w:rsidP="00F73AAE">
            <w:pPr>
              <w:pStyle w:val="Level1Body"/>
              <w:jc w:val="center"/>
              <w:rPr>
                <w:szCs w:val="22"/>
              </w:rPr>
            </w:pPr>
            <w:r w:rsidRPr="003763B4">
              <w:rPr>
                <w:rFonts w:cs="Arial"/>
                <w:sz w:val="18"/>
                <w:szCs w:val="18"/>
              </w:rPr>
              <w:t>Release</w:t>
            </w:r>
            <w:r>
              <w:rPr>
                <w:rFonts w:cs="Arial"/>
                <w:sz w:val="18"/>
                <w:szCs w:val="18"/>
              </w:rPr>
              <w:t xml:space="preserve"> solicitation</w:t>
            </w:r>
          </w:p>
        </w:tc>
        <w:tc>
          <w:tcPr>
            <w:tcW w:w="2898" w:type="dxa"/>
            <w:tcBorders>
              <w:top w:val="single" w:sz="6" w:space="0" w:color="auto"/>
            </w:tcBorders>
            <w:vAlign w:val="center"/>
          </w:tcPr>
          <w:p w14:paraId="62C8D480" w14:textId="14D0CE95" w:rsidR="00F73AAE" w:rsidRPr="00773BDE" w:rsidRDefault="00621A40" w:rsidP="00F73AAE">
            <w:pPr>
              <w:jc w:val="center"/>
              <w:rPr>
                <w:b/>
                <w:bCs/>
                <w:color w:val="FF0000"/>
              </w:rPr>
            </w:pPr>
            <w:r>
              <w:rPr>
                <w:sz w:val="18"/>
              </w:rPr>
              <w:t>March 26, 2025</w:t>
            </w:r>
          </w:p>
        </w:tc>
      </w:tr>
      <w:tr w:rsidR="00F73AAE" w:rsidRPr="00664F27" w14:paraId="597ED177" w14:textId="77777777" w:rsidTr="00DB3B38">
        <w:trPr>
          <w:cantSplit/>
          <w:jc w:val="center"/>
        </w:trPr>
        <w:tc>
          <w:tcPr>
            <w:tcW w:w="346" w:type="dxa"/>
            <w:tcBorders>
              <w:bottom w:val="single" w:sz="8" w:space="0" w:color="auto"/>
            </w:tcBorders>
          </w:tcPr>
          <w:p w14:paraId="39D9B7DA" w14:textId="77777777" w:rsidR="00F73AAE" w:rsidRPr="00664F27" w:rsidRDefault="00F73AAE" w:rsidP="00F73AAE">
            <w:pPr>
              <w:pStyle w:val="rfpformnumbers"/>
            </w:pPr>
          </w:p>
        </w:tc>
        <w:tc>
          <w:tcPr>
            <w:tcW w:w="6268" w:type="dxa"/>
            <w:tcBorders>
              <w:bottom w:val="single" w:sz="8" w:space="0" w:color="auto"/>
            </w:tcBorders>
          </w:tcPr>
          <w:p w14:paraId="42800B72" w14:textId="77777777" w:rsidR="00F73AAE" w:rsidRDefault="00F73AAE" w:rsidP="00F73AAE">
            <w:pPr>
              <w:keepNext/>
              <w:keepLines/>
              <w:jc w:val="center"/>
              <w:rPr>
                <w:rFonts w:cs="Arial"/>
                <w:sz w:val="18"/>
                <w:szCs w:val="18"/>
              </w:rPr>
            </w:pPr>
            <w:r w:rsidRPr="003763B4">
              <w:rPr>
                <w:rFonts w:cs="Arial"/>
                <w:sz w:val="18"/>
                <w:szCs w:val="18"/>
              </w:rPr>
              <w:t>Last day to submit written questions</w:t>
            </w:r>
          </w:p>
          <w:p w14:paraId="4543EC74" w14:textId="77777777" w:rsidR="00F73AAE" w:rsidRDefault="00F73AAE" w:rsidP="00F73AAE">
            <w:pPr>
              <w:keepNext/>
              <w:keepLines/>
              <w:jc w:val="center"/>
              <w:rPr>
                <w:rFonts w:cs="Arial"/>
                <w:sz w:val="18"/>
                <w:szCs w:val="18"/>
              </w:rPr>
            </w:pPr>
          </w:p>
          <w:p w14:paraId="59D30863" w14:textId="4CF4E90F" w:rsidR="00F73AAE" w:rsidRDefault="00F73AAE" w:rsidP="00F73AAE">
            <w:pPr>
              <w:pStyle w:val="SchedofEventsbody-Left"/>
              <w:jc w:val="center"/>
              <w:rPr>
                <w:ins w:id="0" w:author="Paul, Clinton" w:date="2025-04-01T10:15:00Z" w16du:dateUtc="2025-04-01T15:15:00Z"/>
              </w:rPr>
            </w:pPr>
            <w:r>
              <w:rPr>
                <w:sz w:val="18"/>
              </w:rPr>
              <w:t xml:space="preserve">ShareFile link for uploading questions: </w:t>
            </w:r>
            <w:del w:id="1" w:author="Paul, Clinton" w:date="2025-04-01T10:13:00Z" w16du:dateUtc="2025-04-01T15:13:00Z">
              <w:r w:rsidR="00621A40" w:rsidRPr="00854B8A" w:rsidDel="00B374F8">
                <w:rPr>
                  <w:highlight w:val="yellow"/>
                  <w:rPrChange w:id="2" w:author="Paul, Clinton" w:date="2025-04-01T10:45:00Z" w16du:dateUtc="2025-04-01T15:45:00Z">
                    <w:rPr/>
                  </w:rPrChange>
                </w:rPr>
                <w:fldChar w:fldCharType="begin"/>
              </w:r>
              <w:r w:rsidR="00621A40" w:rsidRPr="00854B8A" w:rsidDel="00B374F8">
                <w:rPr>
                  <w:highlight w:val="yellow"/>
                  <w:rPrChange w:id="3" w:author="Paul, Clinton" w:date="2025-04-01T10:45:00Z" w16du:dateUtc="2025-04-01T15:45:00Z">
                    <w:rPr/>
                  </w:rPrChange>
                </w:rPr>
                <w:delInstrText>HYPERLINK "https://nebraska.sharefile.com/r-rc06a95fcc4244a53a5d9919eaf6cb2a2:"</w:delInstrText>
              </w:r>
              <w:r w:rsidR="00621A40" w:rsidRPr="00854B8A" w:rsidDel="00B374F8">
                <w:rPr>
                  <w:highlight w:val="yellow"/>
                  <w:rPrChange w:id="4" w:author="Paul, Clinton" w:date="2025-04-01T10:45:00Z" w16du:dateUtc="2025-04-01T15:45:00Z">
                    <w:rPr/>
                  </w:rPrChange>
                </w:rPr>
              </w:r>
              <w:r w:rsidR="00621A40" w:rsidRPr="00854B8A" w:rsidDel="00B374F8">
                <w:rPr>
                  <w:highlight w:val="yellow"/>
                  <w:rPrChange w:id="5" w:author="Paul, Clinton" w:date="2025-04-01T10:45:00Z" w16du:dateUtc="2025-04-01T15:45:00Z">
                    <w:rPr/>
                  </w:rPrChange>
                </w:rPr>
                <w:fldChar w:fldCharType="separate"/>
              </w:r>
              <w:r w:rsidR="00621A40" w:rsidRPr="00854B8A" w:rsidDel="00B374F8">
                <w:rPr>
                  <w:rStyle w:val="Hyperlink"/>
                  <w:highlight w:val="yellow"/>
                  <w:rPrChange w:id="6" w:author="Paul, Clinton" w:date="2025-04-01T10:45:00Z" w16du:dateUtc="2025-04-01T15:45:00Z">
                    <w:rPr>
                      <w:rStyle w:val="Hyperlink"/>
                    </w:rPr>
                  </w:rPrChange>
                </w:rPr>
                <w:delText xml:space="preserve"> https://nebraska.sharefile.com/r-rc06a95fcc4244a53a5d9919eaf6cb2a2:</w:delText>
              </w:r>
              <w:r w:rsidR="00621A40" w:rsidRPr="00854B8A" w:rsidDel="00B374F8">
                <w:rPr>
                  <w:highlight w:val="yellow"/>
                  <w:rPrChange w:id="7" w:author="Paul, Clinton" w:date="2025-04-01T10:45:00Z" w16du:dateUtc="2025-04-01T15:45:00Z">
                    <w:rPr/>
                  </w:rPrChange>
                </w:rPr>
                <w:fldChar w:fldCharType="end"/>
              </w:r>
            </w:del>
          </w:p>
          <w:p w14:paraId="12094374" w14:textId="62BBDE6E" w:rsidR="00B374F8" w:rsidRDefault="00B374F8" w:rsidP="00F73AAE">
            <w:pPr>
              <w:pStyle w:val="SchedofEventsbody-Left"/>
              <w:jc w:val="center"/>
              <w:rPr>
                <w:sz w:val="18"/>
              </w:rPr>
            </w:pPr>
            <w:ins w:id="8" w:author="Paul, Clinton" w:date="2025-04-01T10:15:00Z" w16du:dateUtc="2025-04-01T15:15:00Z">
              <w:r w:rsidRPr="00B374F8">
                <w:rPr>
                  <w:sz w:val="18"/>
                </w:rPr>
                <w:t>https://nebraska.sharefile.com/r-raf85c170a9fd47b1b39c64245315c7ad</w:t>
              </w:r>
            </w:ins>
          </w:p>
          <w:p w14:paraId="706EFB9C" w14:textId="77777777" w:rsidR="00F73AAE" w:rsidRPr="006D6DD0" w:rsidRDefault="00F73AAE" w:rsidP="00F73AAE">
            <w:pPr>
              <w:pStyle w:val="Level1Body"/>
              <w:jc w:val="center"/>
            </w:pPr>
          </w:p>
        </w:tc>
        <w:tc>
          <w:tcPr>
            <w:tcW w:w="2898" w:type="dxa"/>
            <w:tcBorders>
              <w:bottom w:val="single" w:sz="8" w:space="0" w:color="auto"/>
            </w:tcBorders>
            <w:vAlign w:val="center"/>
          </w:tcPr>
          <w:p w14:paraId="6CB79292" w14:textId="3A255BD7" w:rsidR="00F73AAE" w:rsidRPr="00664F27" w:rsidRDefault="00621A40" w:rsidP="00F73AAE">
            <w:pPr>
              <w:pStyle w:val="Level1Body"/>
              <w:jc w:val="center"/>
            </w:pPr>
            <w:r>
              <w:rPr>
                <w:sz w:val="18"/>
              </w:rPr>
              <w:t>April 2, 2025</w:t>
            </w:r>
          </w:p>
        </w:tc>
      </w:tr>
      <w:tr w:rsidR="00F73AAE" w:rsidRPr="00664F27" w14:paraId="3388F753" w14:textId="77777777" w:rsidTr="00DB3B38">
        <w:trPr>
          <w:cantSplit/>
          <w:jc w:val="center"/>
        </w:trPr>
        <w:tc>
          <w:tcPr>
            <w:tcW w:w="346" w:type="dxa"/>
            <w:tcBorders>
              <w:top w:val="single" w:sz="8" w:space="0" w:color="auto"/>
              <w:bottom w:val="single" w:sz="8" w:space="0" w:color="auto"/>
            </w:tcBorders>
          </w:tcPr>
          <w:p w14:paraId="7136A7C1" w14:textId="77777777" w:rsidR="00F73AAE" w:rsidRPr="00664F27" w:rsidRDefault="00F73AAE" w:rsidP="00F73AAE">
            <w:pPr>
              <w:pStyle w:val="rfpformnumbers"/>
            </w:pPr>
          </w:p>
        </w:tc>
        <w:tc>
          <w:tcPr>
            <w:tcW w:w="6268" w:type="dxa"/>
            <w:tcBorders>
              <w:top w:val="single" w:sz="8" w:space="0" w:color="auto"/>
              <w:bottom w:val="single" w:sz="8" w:space="0" w:color="auto"/>
            </w:tcBorders>
            <w:vAlign w:val="center"/>
          </w:tcPr>
          <w:p w14:paraId="4425C90F" w14:textId="77777777" w:rsidR="00F73AAE" w:rsidRPr="003763B4" w:rsidRDefault="00F73AAE" w:rsidP="00F73AAE">
            <w:pPr>
              <w:pStyle w:val="SchedofEventsbody-Left"/>
              <w:keepNext/>
              <w:keepLines/>
              <w:jc w:val="center"/>
              <w:rPr>
                <w:rFonts w:cs="Arial"/>
                <w:sz w:val="18"/>
                <w:szCs w:val="18"/>
              </w:rPr>
            </w:pPr>
            <w:r w:rsidRPr="003763B4">
              <w:rPr>
                <w:rFonts w:cs="Arial"/>
                <w:sz w:val="18"/>
                <w:szCs w:val="18"/>
              </w:rPr>
              <w:t>State responds to written questions through</w:t>
            </w:r>
            <w:r>
              <w:rPr>
                <w:rFonts w:cs="Arial"/>
                <w:sz w:val="18"/>
                <w:szCs w:val="18"/>
              </w:rPr>
              <w:t xml:space="preserve"> a solicitation </w:t>
            </w:r>
            <w:r w:rsidRPr="003763B4">
              <w:rPr>
                <w:rFonts w:cs="Arial"/>
                <w:sz w:val="18"/>
                <w:szCs w:val="18"/>
              </w:rPr>
              <w:t>“Addendum” to be posted to the Internet at:</w:t>
            </w:r>
          </w:p>
          <w:p w14:paraId="58CE9C09" w14:textId="789F1179" w:rsidR="00F73AAE" w:rsidRPr="006D6DD0" w:rsidRDefault="00F73AAE" w:rsidP="00F73AAE">
            <w:pPr>
              <w:pStyle w:val="Level1Body"/>
              <w:jc w:val="center"/>
            </w:pPr>
            <w:hyperlink r:id="rId7" w:history="1">
              <w:r w:rsidRPr="00C84131">
                <w:rPr>
                  <w:rStyle w:val="Hyperlink"/>
                </w:rPr>
                <w:t xml:space="preserve"> https://das.nebraska.gov/materiel/bidopps.html</w:t>
              </w:r>
            </w:hyperlink>
          </w:p>
        </w:tc>
        <w:tc>
          <w:tcPr>
            <w:tcW w:w="2898" w:type="dxa"/>
            <w:tcBorders>
              <w:top w:val="single" w:sz="8" w:space="0" w:color="auto"/>
              <w:bottom w:val="single" w:sz="8" w:space="0" w:color="auto"/>
            </w:tcBorders>
            <w:vAlign w:val="center"/>
          </w:tcPr>
          <w:p w14:paraId="28E0A913" w14:textId="652C79A3" w:rsidR="00621A40" w:rsidRPr="00621A40" w:rsidRDefault="00621A40" w:rsidP="00F73AAE">
            <w:pPr>
              <w:pStyle w:val="Level1Body"/>
              <w:jc w:val="center"/>
              <w:rPr>
                <w:strike/>
                <w:sz w:val="18"/>
              </w:rPr>
            </w:pPr>
          </w:p>
          <w:p w14:paraId="0944E81B" w14:textId="6FB25E83" w:rsidR="00F73AAE" w:rsidRPr="00664F27" w:rsidRDefault="00621A40" w:rsidP="00F73AAE">
            <w:pPr>
              <w:pStyle w:val="Level1Body"/>
              <w:jc w:val="center"/>
            </w:pPr>
            <w:r w:rsidRPr="00C05DC6">
              <w:rPr>
                <w:sz w:val="18"/>
              </w:rPr>
              <w:t>April 7, 2025</w:t>
            </w:r>
          </w:p>
        </w:tc>
      </w:tr>
      <w:tr w:rsidR="00F73AAE" w:rsidRPr="00664F27" w14:paraId="11B423CF" w14:textId="77777777" w:rsidTr="00DB3B38">
        <w:trPr>
          <w:cantSplit/>
          <w:jc w:val="center"/>
        </w:trPr>
        <w:tc>
          <w:tcPr>
            <w:tcW w:w="346" w:type="dxa"/>
            <w:tcBorders>
              <w:top w:val="single" w:sz="8" w:space="0" w:color="auto"/>
              <w:bottom w:val="single" w:sz="8" w:space="0" w:color="auto"/>
            </w:tcBorders>
          </w:tcPr>
          <w:p w14:paraId="639DC5B3" w14:textId="77777777" w:rsidR="00F73AAE" w:rsidRPr="00664F27" w:rsidRDefault="00F73AAE" w:rsidP="00F73AAE">
            <w:pPr>
              <w:pStyle w:val="rfpformnumbers"/>
            </w:pPr>
          </w:p>
        </w:tc>
        <w:tc>
          <w:tcPr>
            <w:tcW w:w="6268" w:type="dxa"/>
            <w:tcBorders>
              <w:top w:val="single" w:sz="8" w:space="0" w:color="auto"/>
              <w:bottom w:val="single" w:sz="8" w:space="0" w:color="auto"/>
            </w:tcBorders>
            <w:vAlign w:val="center"/>
          </w:tcPr>
          <w:p w14:paraId="5A2F0A66" w14:textId="77777777" w:rsidR="00F73AAE" w:rsidRDefault="00F73AAE" w:rsidP="00F73AAE">
            <w:pPr>
              <w:pStyle w:val="SchedofEventsbody-Left"/>
              <w:keepNext/>
              <w:keepLines/>
              <w:jc w:val="center"/>
              <w:rPr>
                <w:rFonts w:cs="Arial"/>
                <w:sz w:val="18"/>
                <w:szCs w:val="18"/>
              </w:rPr>
            </w:pPr>
            <w:r>
              <w:rPr>
                <w:rFonts w:cs="Arial"/>
                <w:sz w:val="18"/>
                <w:szCs w:val="18"/>
              </w:rPr>
              <w:t>Bid</w:t>
            </w:r>
            <w:r w:rsidRPr="003763B4">
              <w:rPr>
                <w:rFonts w:cs="Arial"/>
                <w:sz w:val="18"/>
                <w:szCs w:val="18"/>
              </w:rPr>
              <w:t xml:space="preserve"> </w:t>
            </w:r>
            <w:r>
              <w:rPr>
                <w:rFonts w:cs="Arial"/>
                <w:sz w:val="18"/>
                <w:szCs w:val="18"/>
              </w:rPr>
              <w:t>O</w:t>
            </w:r>
            <w:r w:rsidRPr="003763B4">
              <w:rPr>
                <w:rFonts w:cs="Arial"/>
                <w:sz w:val="18"/>
                <w:szCs w:val="18"/>
              </w:rPr>
              <w:t>pening</w:t>
            </w:r>
            <w:r>
              <w:rPr>
                <w:rFonts w:cs="Arial"/>
                <w:sz w:val="18"/>
                <w:szCs w:val="18"/>
              </w:rPr>
              <w:t xml:space="preserve"> – Online via Webex Meeting</w:t>
            </w:r>
          </w:p>
          <w:p w14:paraId="59AECEDC" w14:textId="77777777" w:rsidR="00F73AAE" w:rsidRDefault="00F73AAE" w:rsidP="00F73AAE">
            <w:pPr>
              <w:pStyle w:val="SchedofEventsbody-Left"/>
              <w:keepNext/>
              <w:keepLines/>
              <w:jc w:val="center"/>
              <w:rPr>
                <w:rFonts w:cs="Arial"/>
                <w:sz w:val="18"/>
                <w:szCs w:val="18"/>
              </w:rPr>
            </w:pPr>
          </w:p>
          <w:p w14:paraId="2242A5AA" w14:textId="77777777" w:rsidR="00F73AAE" w:rsidRDefault="00F73AAE" w:rsidP="00F73AAE">
            <w:pPr>
              <w:pStyle w:val="SchedofEventsbody-Left"/>
              <w:keepNext/>
              <w:jc w:val="center"/>
              <w:rPr>
                <w:sz w:val="18"/>
              </w:rPr>
            </w:pPr>
            <w:r w:rsidRPr="00101B49">
              <w:rPr>
                <w:sz w:val="18"/>
              </w:rPr>
              <w:t xml:space="preserve">IT IS THE BIDDER’S RESPONSIBILTY TO UPLOAD ELECTRONIC FILES </w:t>
            </w:r>
            <w:r>
              <w:rPr>
                <w:sz w:val="18"/>
              </w:rPr>
              <w:t>BY THE OPENING DATE AND TIME. EXCEPTIONS WILL NOT BE MADE FOR TECHNOLOGY ISSUES</w:t>
            </w:r>
            <w:r w:rsidRPr="00101B49">
              <w:rPr>
                <w:sz w:val="18"/>
              </w:rPr>
              <w:t>.</w:t>
            </w:r>
          </w:p>
          <w:p w14:paraId="71DA3921" w14:textId="77777777" w:rsidR="00F73AAE" w:rsidRDefault="00F73AAE" w:rsidP="00F73AAE">
            <w:pPr>
              <w:pStyle w:val="SchedofEventsbody-Left"/>
              <w:keepNext/>
              <w:keepLines/>
              <w:jc w:val="center"/>
              <w:rPr>
                <w:rFonts w:cs="Arial"/>
                <w:sz w:val="18"/>
                <w:szCs w:val="18"/>
              </w:rPr>
            </w:pPr>
          </w:p>
          <w:p w14:paraId="5BCEA70A" w14:textId="77777777" w:rsidR="00F73AAE" w:rsidRDefault="00F73AAE" w:rsidP="00F73AAE">
            <w:pPr>
              <w:pStyle w:val="SchedofEventsbody-Left"/>
              <w:keepNext/>
              <w:keepLines/>
              <w:jc w:val="center"/>
              <w:rPr>
                <w:rFonts w:cs="Arial"/>
                <w:sz w:val="18"/>
                <w:szCs w:val="18"/>
              </w:rPr>
            </w:pPr>
          </w:p>
          <w:p w14:paraId="21EB14CF" w14:textId="372A15E6" w:rsidR="00F73AAE" w:rsidRPr="00AB0883" w:rsidRDefault="00F73AAE" w:rsidP="00F73AAE">
            <w:pPr>
              <w:keepNext/>
              <w:keepLines/>
              <w:numPr>
                <w:ilvl w:val="12"/>
                <w:numId w:val="0"/>
              </w:numPr>
              <w:jc w:val="center"/>
              <w:rPr>
                <w:rFonts w:cs="Arial"/>
                <w:bCs/>
                <w:sz w:val="18"/>
                <w:szCs w:val="18"/>
              </w:rPr>
            </w:pPr>
            <w:r w:rsidRPr="00AB0883">
              <w:rPr>
                <w:rFonts w:cs="Arial"/>
                <w:bCs/>
                <w:sz w:val="18"/>
                <w:szCs w:val="18"/>
              </w:rPr>
              <w:t xml:space="preserve">ShareFile Electronic </w:t>
            </w:r>
            <w:r>
              <w:rPr>
                <w:rFonts w:cs="Arial"/>
                <w:bCs/>
                <w:sz w:val="18"/>
                <w:szCs w:val="18"/>
              </w:rPr>
              <w:t>Solicitation Response</w:t>
            </w:r>
            <w:r w:rsidRPr="00AB0883">
              <w:rPr>
                <w:rFonts w:cs="Arial"/>
                <w:bCs/>
                <w:sz w:val="18"/>
                <w:szCs w:val="18"/>
              </w:rPr>
              <w:t xml:space="preserve"> submissions Lin</w:t>
            </w:r>
            <w:r w:rsidRPr="00854B8A">
              <w:rPr>
                <w:rFonts w:cs="Arial"/>
                <w:bCs/>
                <w:sz w:val="18"/>
                <w:szCs w:val="18"/>
                <w:highlight w:val="yellow"/>
                <w:rPrChange w:id="9" w:author="Paul, Clinton" w:date="2025-04-01T10:45:00Z" w16du:dateUtc="2025-04-01T15:45:00Z">
                  <w:rPr>
                    <w:rFonts w:cs="Arial"/>
                    <w:bCs/>
                    <w:sz w:val="18"/>
                    <w:szCs w:val="18"/>
                  </w:rPr>
                </w:rPrChange>
              </w:rPr>
              <w:t>k:</w:t>
            </w:r>
            <w:del w:id="10" w:author="Paul, Clinton" w:date="2025-04-01T10:13:00Z" w16du:dateUtc="2025-04-01T15:13:00Z">
              <w:r w:rsidR="00621A40" w:rsidRPr="00854B8A" w:rsidDel="00B374F8">
                <w:rPr>
                  <w:highlight w:val="yellow"/>
                  <w:rPrChange w:id="11" w:author="Paul, Clinton" w:date="2025-04-01T10:45:00Z" w16du:dateUtc="2025-04-01T15:45:00Z">
                    <w:rPr/>
                  </w:rPrChange>
                </w:rPr>
                <w:fldChar w:fldCharType="begin"/>
              </w:r>
              <w:r w:rsidR="00621A40" w:rsidRPr="00854B8A" w:rsidDel="00B374F8">
                <w:rPr>
                  <w:highlight w:val="yellow"/>
                  <w:rPrChange w:id="12" w:author="Paul, Clinton" w:date="2025-04-01T10:45:00Z" w16du:dateUtc="2025-04-01T15:45:00Z">
                    <w:rPr/>
                  </w:rPrChange>
                </w:rPr>
                <w:delInstrText>HYPERLINK "https://nebraska.sharefile.com/r-ra2424c658fb34e29bfe4cfce9fa1d2e9"</w:delInstrText>
              </w:r>
              <w:r w:rsidR="00621A40" w:rsidRPr="00854B8A" w:rsidDel="00B374F8">
                <w:rPr>
                  <w:highlight w:val="yellow"/>
                  <w:rPrChange w:id="13" w:author="Paul, Clinton" w:date="2025-04-01T10:45:00Z" w16du:dateUtc="2025-04-01T15:45:00Z">
                    <w:rPr/>
                  </w:rPrChange>
                </w:rPr>
              </w:r>
              <w:r w:rsidR="00621A40" w:rsidRPr="00854B8A" w:rsidDel="00B374F8">
                <w:rPr>
                  <w:highlight w:val="yellow"/>
                  <w:rPrChange w:id="14" w:author="Paul, Clinton" w:date="2025-04-01T10:45:00Z" w16du:dateUtc="2025-04-01T15:45:00Z">
                    <w:rPr/>
                  </w:rPrChange>
                </w:rPr>
                <w:fldChar w:fldCharType="separate"/>
              </w:r>
              <w:r w:rsidR="00621A40" w:rsidRPr="00854B8A" w:rsidDel="00B374F8">
                <w:rPr>
                  <w:rStyle w:val="Hyperlink"/>
                  <w:rFonts w:cs="Arial"/>
                  <w:bCs/>
                  <w:szCs w:val="18"/>
                  <w:highlight w:val="yellow"/>
                  <w:rPrChange w:id="15" w:author="Paul, Clinton" w:date="2025-04-01T10:45:00Z" w16du:dateUtc="2025-04-01T15:45:00Z">
                    <w:rPr>
                      <w:rStyle w:val="Hyperlink"/>
                      <w:rFonts w:cs="Arial"/>
                      <w:bCs/>
                      <w:szCs w:val="18"/>
                    </w:rPr>
                  </w:rPrChange>
                </w:rPr>
                <w:delText xml:space="preserve">https://nebraska.sharefile.com/r-ra2424c658fb34e29bfe4cfce9fa1d2e9 </w:delText>
              </w:r>
              <w:r w:rsidR="00621A40" w:rsidRPr="00854B8A" w:rsidDel="00B374F8">
                <w:rPr>
                  <w:highlight w:val="yellow"/>
                  <w:rPrChange w:id="16" w:author="Paul, Clinton" w:date="2025-04-01T10:45:00Z" w16du:dateUtc="2025-04-01T15:45:00Z">
                    <w:rPr/>
                  </w:rPrChange>
                </w:rPr>
                <w:fldChar w:fldCharType="end"/>
              </w:r>
              <w:r w:rsidR="00621A40" w:rsidDel="00B374F8">
                <w:rPr>
                  <w:rFonts w:cs="Arial"/>
                  <w:bCs/>
                  <w:sz w:val="18"/>
                  <w:szCs w:val="18"/>
                </w:rPr>
                <w:delText xml:space="preserve"> </w:delText>
              </w:r>
            </w:del>
            <w:r w:rsidRPr="00AB0883">
              <w:rPr>
                <w:rFonts w:cs="Arial"/>
                <w:bCs/>
                <w:sz w:val="18"/>
                <w:szCs w:val="18"/>
              </w:rPr>
              <w:t xml:space="preserve"> </w:t>
            </w:r>
          </w:p>
          <w:p w14:paraId="528A0B6F" w14:textId="370D1F22" w:rsidR="00F73AAE" w:rsidRDefault="00B374F8" w:rsidP="00F73AAE">
            <w:pPr>
              <w:pStyle w:val="SchedofEventsbody-Left"/>
              <w:keepNext/>
              <w:keepLines/>
              <w:jc w:val="center"/>
              <w:rPr>
                <w:ins w:id="17" w:author="Paul, Clinton" w:date="2025-04-01T10:15:00Z" w16du:dateUtc="2025-04-01T15:15:00Z"/>
                <w:rFonts w:cs="Arial"/>
                <w:sz w:val="18"/>
                <w:szCs w:val="18"/>
              </w:rPr>
            </w:pPr>
            <w:ins w:id="18" w:author="Paul, Clinton" w:date="2025-04-01T10:17:00Z" w16du:dateUtc="2025-04-01T15:17:00Z">
              <w:r w:rsidRPr="00B374F8">
                <w:rPr>
                  <w:rFonts w:cs="Arial"/>
                  <w:sz w:val="18"/>
                  <w:szCs w:val="18"/>
                </w:rPr>
                <w:t>https://nebraska.sharefile.com/r-rfb5a80fea99a48c2a37ecf049a5d319b</w:t>
              </w:r>
            </w:ins>
          </w:p>
          <w:p w14:paraId="43912EDE" w14:textId="77777777" w:rsidR="00B374F8" w:rsidRDefault="00B374F8" w:rsidP="00F73AAE">
            <w:pPr>
              <w:pStyle w:val="SchedofEventsbody-Left"/>
              <w:keepNext/>
              <w:keepLines/>
              <w:jc w:val="center"/>
              <w:rPr>
                <w:rFonts w:cs="Arial"/>
                <w:sz w:val="18"/>
                <w:szCs w:val="18"/>
              </w:rPr>
            </w:pPr>
          </w:p>
          <w:p w14:paraId="14E5910C" w14:textId="77777777" w:rsidR="00F73AAE" w:rsidRDefault="00F73AAE" w:rsidP="00F73AAE">
            <w:pPr>
              <w:pStyle w:val="SchedofEventsbody-Left"/>
              <w:keepNext/>
              <w:jc w:val="center"/>
              <w:rPr>
                <w:sz w:val="18"/>
              </w:rPr>
            </w:pPr>
            <w:r>
              <w:rPr>
                <w:sz w:val="18"/>
              </w:rPr>
              <w:t>Join Webex Meeting:</w:t>
            </w:r>
          </w:p>
          <w:p w14:paraId="45FA262B" w14:textId="5F1D9383" w:rsidR="00F73AAE" w:rsidRDefault="00621A40" w:rsidP="00F73AAE">
            <w:pPr>
              <w:pStyle w:val="SchedofEventsbody-Left"/>
              <w:keepNext/>
              <w:jc w:val="center"/>
              <w:rPr>
                <w:sz w:val="18"/>
              </w:rPr>
            </w:pPr>
            <w:hyperlink r:id="rId8" w:history="1">
              <w:r w:rsidRPr="00621A40">
                <w:rPr>
                  <w:rStyle w:val="Hyperlink"/>
                </w:rPr>
                <w:t>https://sonvideo.webex.com/sonvideo/j.php?MTID=m72616d454574beaef0e7acc80d36906d</w:t>
              </w:r>
            </w:hyperlink>
          </w:p>
          <w:p w14:paraId="28970AED" w14:textId="77777777" w:rsidR="00F73AAE" w:rsidRDefault="00F73AAE" w:rsidP="00F73AAE">
            <w:pPr>
              <w:pStyle w:val="SchedofEventsbody-Left"/>
              <w:keepNext/>
              <w:jc w:val="center"/>
              <w:rPr>
                <w:sz w:val="18"/>
              </w:rPr>
            </w:pPr>
          </w:p>
          <w:p w14:paraId="458AEEA1" w14:textId="77777777" w:rsidR="00F73AAE" w:rsidRDefault="00F73AAE" w:rsidP="00F73AAE">
            <w:pPr>
              <w:pStyle w:val="SchedofEventsbody-Left"/>
              <w:keepNext/>
              <w:jc w:val="center"/>
              <w:rPr>
                <w:sz w:val="18"/>
              </w:rPr>
            </w:pPr>
          </w:p>
          <w:p w14:paraId="7DF169BB" w14:textId="77777777" w:rsidR="00F73AAE" w:rsidRPr="003763B4" w:rsidRDefault="00F73AAE" w:rsidP="00F73AAE">
            <w:pPr>
              <w:pStyle w:val="SchedofEventsbody-Left"/>
              <w:keepNext/>
              <w:keepLines/>
              <w:jc w:val="center"/>
              <w:rPr>
                <w:rFonts w:cs="Arial"/>
                <w:sz w:val="18"/>
                <w:szCs w:val="18"/>
              </w:rPr>
            </w:pPr>
          </w:p>
          <w:p w14:paraId="36B64A9B" w14:textId="2B83E9A4" w:rsidR="00F73AAE" w:rsidRPr="006D6DD0" w:rsidRDefault="00F73AAE" w:rsidP="00F73AAE">
            <w:pPr>
              <w:pStyle w:val="Level1Body"/>
              <w:jc w:val="center"/>
            </w:pPr>
          </w:p>
        </w:tc>
        <w:tc>
          <w:tcPr>
            <w:tcW w:w="2898" w:type="dxa"/>
            <w:tcBorders>
              <w:top w:val="single" w:sz="8" w:space="0" w:color="auto"/>
              <w:bottom w:val="single" w:sz="8" w:space="0" w:color="auto"/>
            </w:tcBorders>
            <w:vAlign w:val="center"/>
          </w:tcPr>
          <w:p w14:paraId="14063A98" w14:textId="3A424E91" w:rsidR="00621A40" w:rsidRPr="00621A40" w:rsidRDefault="00621A40" w:rsidP="00F73AAE">
            <w:pPr>
              <w:pStyle w:val="SchedofEventsbody-Left"/>
              <w:keepNext/>
              <w:keepLines/>
              <w:jc w:val="center"/>
              <w:rPr>
                <w:strike/>
                <w:sz w:val="18"/>
              </w:rPr>
            </w:pPr>
          </w:p>
          <w:p w14:paraId="3813F8E0" w14:textId="7509CCE4" w:rsidR="00F73AAE" w:rsidRPr="00CF20CB" w:rsidRDefault="00621A40" w:rsidP="00F73AAE">
            <w:pPr>
              <w:pStyle w:val="SchedofEventsbody-Left"/>
              <w:keepNext/>
              <w:keepLines/>
              <w:jc w:val="center"/>
              <w:rPr>
                <w:sz w:val="18"/>
              </w:rPr>
            </w:pPr>
            <w:r w:rsidRPr="00C05DC6">
              <w:rPr>
                <w:sz w:val="18"/>
              </w:rPr>
              <w:t>April 11</w:t>
            </w:r>
            <w:r w:rsidR="00F73AAE" w:rsidRPr="00C05DC6">
              <w:rPr>
                <w:sz w:val="18"/>
              </w:rPr>
              <w:t>, 2025</w:t>
            </w:r>
          </w:p>
          <w:p w14:paraId="713F68D6" w14:textId="77777777" w:rsidR="00F73AAE" w:rsidRPr="00CF20CB" w:rsidRDefault="00F73AAE" w:rsidP="00F73AAE">
            <w:pPr>
              <w:pStyle w:val="SchedofEventsbody-Left"/>
              <w:keepNext/>
              <w:keepLines/>
              <w:jc w:val="center"/>
              <w:rPr>
                <w:sz w:val="18"/>
              </w:rPr>
            </w:pPr>
            <w:r w:rsidRPr="00CF20CB">
              <w:rPr>
                <w:sz w:val="18"/>
              </w:rPr>
              <w:t>2:00 PM</w:t>
            </w:r>
          </w:p>
          <w:p w14:paraId="0A58F4CD" w14:textId="28A5D42D" w:rsidR="00F73AAE" w:rsidRPr="00664F27" w:rsidRDefault="00F73AAE" w:rsidP="00F73AAE">
            <w:pPr>
              <w:pStyle w:val="Level1Body"/>
              <w:jc w:val="center"/>
            </w:pPr>
            <w:r w:rsidRPr="00CF20CB">
              <w:rPr>
                <w:sz w:val="18"/>
              </w:rPr>
              <w:t>Central Time</w:t>
            </w:r>
          </w:p>
        </w:tc>
      </w:tr>
      <w:tr w:rsidR="00F73AAE" w:rsidRPr="00664F27" w14:paraId="79A7CA3C" w14:textId="77777777" w:rsidTr="00DB3B38">
        <w:trPr>
          <w:cantSplit/>
          <w:jc w:val="center"/>
        </w:trPr>
        <w:tc>
          <w:tcPr>
            <w:tcW w:w="346" w:type="dxa"/>
            <w:tcBorders>
              <w:top w:val="single" w:sz="8" w:space="0" w:color="auto"/>
              <w:bottom w:val="single" w:sz="8" w:space="0" w:color="auto"/>
            </w:tcBorders>
          </w:tcPr>
          <w:p w14:paraId="231F09F2" w14:textId="77777777" w:rsidR="00F73AAE" w:rsidRPr="00664F27" w:rsidRDefault="00F73AAE" w:rsidP="00F73AAE">
            <w:pPr>
              <w:pStyle w:val="rfpformnumbers"/>
            </w:pPr>
          </w:p>
        </w:tc>
        <w:tc>
          <w:tcPr>
            <w:tcW w:w="6268" w:type="dxa"/>
            <w:tcBorders>
              <w:top w:val="single" w:sz="8" w:space="0" w:color="auto"/>
              <w:bottom w:val="single" w:sz="8" w:space="0" w:color="auto"/>
            </w:tcBorders>
          </w:tcPr>
          <w:p w14:paraId="78CD4F0B" w14:textId="03C363FD" w:rsidR="00F73AAE" w:rsidRPr="006D6DD0" w:rsidRDefault="00F73AAE" w:rsidP="00F73AAE">
            <w:pPr>
              <w:pStyle w:val="Level1Body"/>
              <w:jc w:val="center"/>
            </w:pPr>
            <w:r w:rsidRPr="003763B4">
              <w:rPr>
                <w:rFonts w:cs="Arial"/>
                <w:sz w:val="18"/>
                <w:szCs w:val="18"/>
              </w:rPr>
              <w:t>Review for conformance</w:t>
            </w:r>
            <w:r>
              <w:rPr>
                <w:rFonts w:cs="Arial"/>
                <w:sz w:val="18"/>
                <w:szCs w:val="18"/>
              </w:rPr>
              <w:t xml:space="preserve"> with solicitation</w:t>
            </w:r>
            <w:r w:rsidRPr="003763B4">
              <w:rPr>
                <w:rFonts w:cs="Arial"/>
                <w:sz w:val="18"/>
                <w:szCs w:val="18"/>
              </w:rPr>
              <w:t xml:space="preserve"> requirements</w:t>
            </w:r>
          </w:p>
        </w:tc>
        <w:tc>
          <w:tcPr>
            <w:tcW w:w="2898" w:type="dxa"/>
            <w:tcBorders>
              <w:top w:val="single" w:sz="8" w:space="0" w:color="auto"/>
              <w:bottom w:val="single" w:sz="8" w:space="0" w:color="auto"/>
            </w:tcBorders>
            <w:vAlign w:val="center"/>
          </w:tcPr>
          <w:p w14:paraId="743AD508" w14:textId="5589E93E" w:rsidR="00621A40" w:rsidRPr="00621A40" w:rsidRDefault="00621A40" w:rsidP="00F73AAE">
            <w:pPr>
              <w:pStyle w:val="Level1Body"/>
              <w:jc w:val="center"/>
              <w:rPr>
                <w:strike/>
                <w:sz w:val="18"/>
              </w:rPr>
            </w:pPr>
          </w:p>
          <w:p w14:paraId="775E59CB" w14:textId="53A4CC34" w:rsidR="00F73AAE" w:rsidRPr="00664F27" w:rsidRDefault="00621A40" w:rsidP="00F73AAE">
            <w:pPr>
              <w:pStyle w:val="Level1Body"/>
              <w:jc w:val="center"/>
            </w:pPr>
            <w:r w:rsidRPr="00C05DC6">
              <w:rPr>
                <w:sz w:val="18"/>
              </w:rPr>
              <w:t>April 11</w:t>
            </w:r>
            <w:r w:rsidR="00F73AAE" w:rsidRPr="00C05DC6">
              <w:rPr>
                <w:sz w:val="18"/>
              </w:rPr>
              <w:t>, 2025</w:t>
            </w:r>
          </w:p>
        </w:tc>
      </w:tr>
      <w:tr w:rsidR="00F73AAE" w:rsidRPr="00664F27" w14:paraId="1CD0C3DE" w14:textId="77777777" w:rsidTr="00DB3B38">
        <w:trPr>
          <w:cantSplit/>
          <w:jc w:val="center"/>
        </w:trPr>
        <w:tc>
          <w:tcPr>
            <w:tcW w:w="346" w:type="dxa"/>
            <w:tcBorders>
              <w:top w:val="single" w:sz="8" w:space="0" w:color="auto"/>
              <w:bottom w:val="single" w:sz="8" w:space="0" w:color="auto"/>
            </w:tcBorders>
          </w:tcPr>
          <w:p w14:paraId="7845A5EE" w14:textId="77777777" w:rsidR="00F73AAE" w:rsidRPr="00664F27" w:rsidRDefault="00F73AAE" w:rsidP="00F73AAE">
            <w:pPr>
              <w:pStyle w:val="rfpformnumbers"/>
            </w:pPr>
          </w:p>
        </w:tc>
        <w:tc>
          <w:tcPr>
            <w:tcW w:w="6268" w:type="dxa"/>
            <w:tcBorders>
              <w:top w:val="single" w:sz="8" w:space="0" w:color="auto"/>
              <w:bottom w:val="single" w:sz="8" w:space="0" w:color="auto"/>
            </w:tcBorders>
          </w:tcPr>
          <w:p w14:paraId="22FB99F1" w14:textId="11666F38" w:rsidR="00F73AAE" w:rsidRPr="006D6DD0" w:rsidRDefault="00F73AAE" w:rsidP="00F73AAE">
            <w:pPr>
              <w:pStyle w:val="Level1Body"/>
              <w:jc w:val="center"/>
            </w:pPr>
            <w:r w:rsidRPr="003763B4">
              <w:rPr>
                <w:rFonts w:cs="Arial"/>
                <w:sz w:val="18"/>
                <w:szCs w:val="18"/>
              </w:rPr>
              <w:t>Evaluation period</w:t>
            </w:r>
          </w:p>
        </w:tc>
        <w:tc>
          <w:tcPr>
            <w:tcW w:w="2898" w:type="dxa"/>
            <w:tcBorders>
              <w:top w:val="single" w:sz="8" w:space="0" w:color="auto"/>
              <w:bottom w:val="single" w:sz="8" w:space="0" w:color="auto"/>
            </w:tcBorders>
            <w:vAlign w:val="center"/>
          </w:tcPr>
          <w:p w14:paraId="00EDB0A2" w14:textId="721226C0" w:rsidR="00621A40" w:rsidRPr="00621A40" w:rsidRDefault="00621A40" w:rsidP="00F73AAE">
            <w:pPr>
              <w:pStyle w:val="Level1Body"/>
              <w:jc w:val="center"/>
              <w:rPr>
                <w:strike/>
                <w:sz w:val="18"/>
              </w:rPr>
            </w:pPr>
          </w:p>
          <w:p w14:paraId="294D7D68" w14:textId="622001B0" w:rsidR="00F73AAE" w:rsidRPr="00664F27" w:rsidRDefault="00621A40" w:rsidP="00F73AAE">
            <w:pPr>
              <w:pStyle w:val="Level1Body"/>
              <w:jc w:val="center"/>
            </w:pPr>
            <w:r w:rsidRPr="00C05DC6">
              <w:rPr>
                <w:sz w:val="18"/>
              </w:rPr>
              <w:t>April 11</w:t>
            </w:r>
            <w:r w:rsidR="00F73AAE" w:rsidRPr="00C05DC6">
              <w:rPr>
                <w:sz w:val="18"/>
              </w:rPr>
              <w:t>, 202</w:t>
            </w:r>
            <w:r w:rsidRPr="00C05DC6">
              <w:rPr>
                <w:sz w:val="18"/>
              </w:rPr>
              <w:t>5</w:t>
            </w:r>
            <w:r w:rsidR="00F73AAE" w:rsidRPr="00C05DC6">
              <w:rPr>
                <w:sz w:val="18"/>
              </w:rPr>
              <w:t xml:space="preserve"> – </w:t>
            </w:r>
            <w:r w:rsidRPr="00C05DC6">
              <w:rPr>
                <w:sz w:val="18"/>
              </w:rPr>
              <w:t>April 17</w:t>
            </w:r>
            <w:r w:rsidR="00F73AAE" w:rsidRPr="00C05DC6">
              <w:rPr>
                <w:sz w:val="18"/>
              </w:rPr>
              <w:t>, 2025</w:t>
            </w:r>
          </w:p>
        </w:tc>
      </w:tr>
      <w:tr w:rsidR="00F73AAE" w:rsidRPr="00664F27" w14:paraId="1501BB89" w14:textId="77777777" w:rsidTr="00621A40">
        <w:trPr>
          <w:cantSplit/>
          <w:jc w:val="center"/>
        </w:trPr>
        <w:tc>
          <w:tcPr>
            <w:tcW w:w="346" w:type="dxa"/>
            <w:tcBorders>
              <w:top w:val="single" w:sz="8" w:space="0" w:color="auto"/>
              <w:bottom w:val="single" w:sz="8" w:space="0" w:color="auto"/>
            </w:tcBorders>
          </w:tcPr>
          <w:p w14:paraId="4D54184B" w14:textId="77777777" w:rsidR="00F73AAE" w:rsidRPr="00664F27" w:rsidRDefault="00F73AAE" w:rsidP="00F73AAE">
            <w:pPr>
              <w:pStyle w:val="rfpformnumbers"/>
            </w:pPr>
          </w:p>
        </w:tc>
        <w:tc>
          <w:tcPr>
            <w:tcW w:w="6268" w:type="dxa"/>
            <w:tcBorders>
              <w:top w:val="single" w:sz="8" w:space="0" w:color="auto"/>
              <w:bottom w:val="single" w:sz="8" w:space="0" w:color="auto"/>
            </w:tcBorders>
            <w:shd w:val="clear" w:color="auto" w:fill="auto"/>
          </w:tcPr>
          <w:p w14:paraId="46D82375" w14:textId="77777777" w:rsidR="00F73AAE" w:rsidRPr="00621A40" w:rsidRDefault="00F73AAE" w:rsidP="00F73AAE">
            <w:pPr>
              <w:pStyle w:val="SchedofEventsbody-Left"/>
              <w:keepNext/>
              <w:keepLines/>
              <w:jc w:val="center"/>
              <w:rPr>
                <w:rFonts w:cs="Arial"/>
                <w:sz w:val="18"/>
                <w:szCs w:val="18"/>
              </w:rPr>
            </w:pPr>
            <w:r w:rsidRPr="00621A40">
              <w:rPr>
                <w:rFonts w:cs="Arial"/>
                <w:sz w:val="18"/>
                <w:szCs w:val="18"/>
              </w:rPr>
              <w:t>Post “Intent to Award” to Internet at:</w:t>
            </w:r>
          </w:p>
          <w:p w14:paraId="2E34DF45" w14:textId="6CD528C7" w:rsidR="00F73AAE" w:rsidRPr="00621A40" w:rsidRDefault="00F73AAE" w:rsidP="00F73AAE">
            <w:pPr>
              <w:pStyle w:val="Level1Body"/>
              <w:jc w:val="center"/>
            </w:pPr>
            <w:hyperlink r:id="rId9" w:history="1">
              <w:r w:rsidRPr="00621A40">
                <w:rPr>
                  <w:rStyle w:val="Hyperlink"/>
                </w:rPr>
                <w:t>http://das.nebraska.gov/materiel/purchasing.html</w:t>
              </w:r>
            </w:hyperlink>
          </w:p>
        </w:tc>
        <w:tc>
          <w:tcPr>
            <w:tcW w:w="2898" w:type="dxa"/>
            <w:tcBorders>
              <w:top w:val="single" w:sz="8" w:space="0" w:color="auto"/>
              <w:bottom w:val="single" w:sz="8" w:space="0" w:color="auto"/>
            </w:tcBorders>
            <w:vAlign w:val="center"/>
          </w:tcPr>
          <w:p w14:paraId="6F761491" w14:textId="361EF239" w:rsidR="00621A40" w:rsidRPr="00621A40" w:rsidRDefault="00621A40" w:rsidP="00F73AAE">
            <w:pPr>
              <w:pStyle w:val="Level1Body"/>
              <w:jc w:val="center"/>
              <w:rPr>
                <w:strike/>
                <w:sz w:val="18"/>
              </w:rPr>
            </w:pPr>
          </w:p>
          <w:p w14:paraId="3D6634BB" w14:textId="1EF31B96" w:rsidR="00F73AAE" w:rsidRPr="00621A40" w:rsidRDefault="00621A40" w:rsidP="00F73AAE">
            <w:pPr>
              <w:pStyle w:val="Level1Body"/>
              <w:jc w:val="center"/>
              <w:rPr>
                <w:highlight w:val="yellow"/>
              </w:rPr>
            </w:pPr>
            <w:r w:rsidRPr="00C05DC6">
              <w:rPr>
                <w:sz w:val="18"/>
              </w:rPr>
              <w:t>April 17, 2025</w:t>
            </w:r>
          </w:p>
        </w:tc>
      </w:tr>
      <w:tr w:rsidR="00F73AAE" w:rsidRPr="00664F27" w14:paraId="7D63E079" w14:textId="77777777" w:rsidTr="00DB3B38">
        <w:trPr>
          <w:cantSplit/>
          <w:jc w:val="center"/>
        </w:trPr>
        <w:tc>
          <w:tcPr>
            <w:tcW w:w="346" w:type="dxa"/>
            <w:tcBorders>
              <w:top w:val="single" w:sz="8" w:space="0" w:color="auto"/>
              <w:bottom w:val="single" w:sz="8" w:space="0" w:color="auto"/>
            </w:tcBorders>
          </w:tcPr>
          <w:p w14:paraId="0F3022A1" w14:textId="77777777" w:rsidR="00F73AAE" w:rsidRPr="00664F27" w:rsidRDefault="00F73AAE" w:rsidP="00F73AAE">
            <w:pPr>
              <w:pStyle w:val="rfpformnumbers"/>
            </w:pPr>
          </w:p>
        </w:tc>
        <w:tc>
          <w:tcPr>
            <w:tcW w:w="6268" w:type="dxa"/>
            <w:tcBorders>
              <w:top w:val="single" w:sz="8" w:space="0" w:color="auto"/>
              <w:bottom w:val="single" w:sz="8" w:space="0" w:color="auto"/>
            </w:tcBorders>
            <w:vAlign w:val="center"/>
          </w:tcPr>
          <w:p w14:paraId="44AD457E" w14:textId="655B9F83" w:rsidR="00F73AAE" w:rsidRPr="006D6DD0" w:rsidRDefault="00F73AAE" w:rsidP="00F73AAE">
            <w:pPr>
              <w:pStyle w:val="Level1Body"/>
              <w:jc w:val="center"/>
            </w:pPr>
            <w:r w:rsidRPr="00CF20CB">
              <w:rPr>
                <w:rFonts w:cs="Arial"/>
                <w:sz w:val="18"/>
                <w:szCs w:val="18"/>
              </w:rPr>
              <w:t>Contract finalization period</w:t>
            </w:r>
          </w:p>
        </w:tc>
        <w:tc>
          <w:tcPr>
            <w:tcW w:w="2898" w:type="dxa"/>
            <w:tcBorders>
              <w:top w:val="single" w:sz="8" w:space="0" w:color="auto"/>
              <w:bottom w:val="single" w:sz="8" w:space="0" w:color="auto"/>
            </w:tcBorders>
            <w:vAlign w:val="center"/>
          </w:tcPr>
          <w:p w14:paraId="464FC5CB" w14:textId="070363E6" w:rsidR="00F73AAE" w:rsidRPr="00664F27" w:rsidRDefault="00F73AAE" w:rsidP="00F73AAE">
            <w:pPr>
              <w:pStyle w:val="Level1Body"/>
              <w:jc w:val="center"/>
            </w:pPr>
            <w:r w:rsidRPr="00CF20CB">
              <w:rPr>
                <w:sz w:val="18"/>
              </w:rPr>
              <w:t>TBD</w:t>
            </w:r>
          </w:p>
        </w:tc>
      </w:tr>
      <w:tr w:rsidR="00F73AAE" w:rsidRPr="00664F27" w14:paraId="0EDB98BF" w14:textId="77777777" w:rsidTr="00DB3B38">
        <w:trPr>
          <w:cantSplit/>
          <w:jc w:val="center"/>
        </w:trPr>
        <w:tc>
          <w:tcPr>
            <w:tcW w:w="346" w:type="dxa"/>
            <w:tcBorders>
              <w:top w:val="single" w:sz="8" w:space="0" w:color="auto"/>
              <w:bottom w:val="single" w:sz="8" w:space="0" w:color="auto"/>
            </w:tcBorders>
          </w:tcPr>
          <w:p w14:paraId="1F6B9985" w14:textId="77777777" w:rsidR="00F73AAE" w:rsidRPr="00664F27" w:rsidRDefault="00F73AAE" w:rsidP="00F73AAE">
            <w:pPr>
              <w:pStyle w:val="rfpformnumbers"/>
            </w:pPr>
          </w:p>
        </w:tc>
        <w:tc>
          <w:tcPr>
            <w:tcW w:w="6268" w:type="dxa"/>
            <w:tcBorders>
              <w:top w:val="single" w:sz="8" w:space="0" w:color="auto"/>
              <w:bottom w:val="single" w:sz="8" w:space="0" w:color="auto"/>
            </w:tcBorders>
            <w:vAlign w:val="center"/>
          </w:tcPr>
          <w:p w14:paraId="7DED4FD1" w14:textId="3AC0E61C" w:rsidR="00F73AAE" w:rsidRPr="006D6DD0" w:rsidRDefault="00F73AAE" w:rsidP="00F73AAE">
            <w:pPr>
              <w:pStyle w:val="Level1Body"/>
              <w:jc w:val="center"/>
            </w:pPr>
            <w:r w:rsidRPr="00CF20CB">
              <w:rPr>
                <w:rFonts w:cs="Arial"/>
                <w:sz w:val="18"/>
                <w:szCs w:val="18"/>
              </w:rPr>
              <w:t>Contract award</w:t>
            </w:r>
          </w:p>
        </w:tc>
        <w:tc>
          <w:tcPr>
            <w:tcW w:w="2898" w:type="dxa"/>
            <w:tcBorders>
              <w:top w:val="single" w:sz="8" w:space="0" w:color="auto"/>
              <w:bottom w:val="single" w:sz="8" w:space="0" w:color="auto"/>
            </w:tcBorders>
            <w:vAlign w:val="center"/>
          </w:tcPr>
          <w:p w14:paraId="141BF03A" w14:textId="281C12F9" w:rsidR="00F73AAE" w:rsidRPr="00664F27" w:rsidRDefault="00F73AAE" w:rsidP="00F73AAE">
            <w:pPr>
              <w:pStyle w:val="Level1Body"/>
              <w:jc w:val="center"/>
            </w:pPr>
            <w:r w:rsidRPr="00CF20CB">
              <w:rPr>
                <w:sz w:val="18"/>
              </w:rPr>
              <w:t>TBD</w:t>
            </w:r>
          </w:p>
        </w:tc>
      </w:tr>
      <w:tr w:rsidR="00F73AAE" w:rsidRPr="00664F27" w14:paraId="72386495" w14:textId="77777777" w:rsidTr="00DB3B38">
        <w:trPr>
          <w:cantSplit/>
          <w:jc w:val="center"/>
        </w:trPr>
        <w:tc>
          <w:tcPr>
            <w:tcW w:w="346" w:type="dxa"/>
            <w:tcBorders>
              <w:top w:val="single" w:sz="8" w:space="0" w:color="auto"/>
              <w:bottom w:val="single" w:sz="8" w:space="0" w:color="auto"/>
            </w:tcBorders>
          </w:tcPr>
          <w:p w14:paraId="050C05AA" w14:textId="77777777" w:rsidR="00F73AAE" w:rsidRPr="00664F27" w:rsidRDefault="00F73AAE" w:rsidP="00F73AAE">
            <w:pPr>
              <w:pStyle w:val="rfpformnumbers"/>
            </w:pPr>
          </w:p>
        </w:tc>
        <w:tc>
          <w:tcPr>
            <w:tcW w:w="6268" w:type="dxa"/>
            <w:tcBorders>
              <w:top w:val="single" w:sz="8" w:space="0" w:color="auto"/>
              <w:bottom w:val="single" w:sz="8" w:space="0" w:color="auto"/>
            </w:tcBorders>
          </w:tcPr>
          <w:p w14:paraId="3941ED60" w14:textId="1A131BC0" w:rsidR="00F73AAE" w:rsidRPr="006D6DD0" w:rsidRDefault="00F73AAE" w:rsidP="00F73AAE">
            <w:pPr>
              <w:pStyle w:val="Level1Body"/>
              <w:jc w:val="center"/>
            </w:pPr>
            <w:proofErr w:type="gramStart"/>
            <w:r w:rsidRPr="00CF20CB">
              <w:rPr>
                <w:rFonts w:cs="Arial"/>
                <w:sz w:val="18"/>
                <w:szCs w:val="18"/>
              </w:rPr>
              <w:t>Vendor</w:t>
            </w:r>
            <w:proofErr w:type="gramEnd"/>
            <w:r w:rsidRPr="00CF20CB">
              <w:rPr>
                <w:rFonts w:cs="Arial"/>
                <w:sz w:val="18"/>
                <w:szCs w:val="18"/>
              </w:rPr>
              <w:t xml:space="preserve"> start date</w:t>
            </w:r>
          </w:p>
        </w:tc>
        <w:tc>
          <w:tcPr>
            <w:tcW w:w="2898" w:type="dxa"/>
            <w:tcBorders>
              <w:top w:val="single" w:sz="8" w:space="0" w:color="auto"/>
              <w:bottom w:val="single" w:sz="8" w:space="0" w:color="auto"/>
            </w:tcBorders>
            <w:vAlign w:val="center"/>
          </w:tcPr>
          <w:p w14:paraId="313C5291" w14:textId="58109892" w:rsidR="00F73AAE" w:rsidRPr="00664F27" w:rsidRDefault="00F73AAE" w:rsidP="00F73AAE">
            <w:pPr>
              <w:pStyle w:val="Level1Body"/>
              <w:jc w:val="center"/>
            </w:pPr>
            <w:r w:rsidRPr="00CF20CB">
              <w:rPr>
                <w:sz w:val="18"/>
              </w:rPr>
              <w:t>TBD</w:t>
            </w:r>
          </w:p>
        </w:tc>
      </w:tr>
    </w:tbl>
    <w:p w14:paraId="288508BD" w14:textId="77777777" w:rsidR="00E07C9C" w:rsidRPr="00BD5697" w:rsidRDefault="00E07C9C" w:rsidP="00E07C9C">
      <w:pPr>
        <w:pStyle w:val="Level1Body"/>
      </w:pPr>
    </w:p>
    <w:p w14:paraId="12AD0F7B" w14:textId="77777777" w:rsidR="00E07C9C" w:rsidRPr="00BD5697" w:rsidRDefault="00E07C9C" w:rsidP="00E07C9C">
      <w:pPr>
        <w:pStyle w:val="Level1Body"/>
      </w:pPr>
    </w:p>
    <w:p w14:paraId="1437ACD7" w14:textId="77777777" w:rsidR="00E07C9C" w:rsidRDefault="00E07C9C" w:rsidP="00E07C9C">
      <w:r w:rsidRPr="00985AE2">
        <w:t>This addendum will be</w:t>
      </w:r>
      <w:r>
        <w:t xml:space="preserve"> incorporated into </w:t>
      </w:r>
      <w:r w:rsidRPr="00985AE2">
        <w:t xml:space="preserve">the </w:t>
      </w:r>
      <w:r>
        <w:t>solicitation.</w:t>
      </w:r>
    </w:p>
    <w:p w14:paraId="36EE6EB3" w14:textId="77777777" w:rsidR="00FA5ABF" w:rsidRDefault="00FA5ABF" w:rsidP="00E07C9C"/>
    <w:sectPr w:rsidR="00FA5AB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3AB53" w14:textId="77777777" w:rsidR="00F530EF" w:rsidRDefault="00F530EF" w:rsidP="00E07C9C">
      <w:r>
        <w:separator/>
      </w:r>
    </w:p>
  </w:endnote>
  <w:endnote w:type="continuationSeparator" w:id="0">
    <w:p w14:paraId="28037B64" w14:textId="77777777" w:rsidR="00F530EF" w:rsidRDefault="00F530EF" w:rsidP="00E0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B9BFD" w14:textId="77777777" w:rsidR="00E07C9C" w:rsidRDefault="00E07C9C" w:rsidP="00E07C9C">
    <w:pPr>
      <w:pStyle w:val="Footer"/>
      <w:jc w:val="right"/>
    </w:pPr>
    <w:r>
      <w:t>SPB Form 27</w:t>
    </w:r>
  </w:p>
  <w:p w14:paraId="7A4C12BF" w14:textId="77777777" w:rsidR="00E07C9C" w:rsidRDefault="004D74AF" w:rsidP="00E07C9C">
    <w:pPr>
      <w:pStyle w:val="Footer"/>
      <w:jc w:val="right"/>
    </w:pPr>
    <w:r>
      <w:t>Effective</w:t>
    </w:r>
    <w:r w:rsidR="00E07C9C">
      <w:t xml:space="preserve"> 7-19-2024</w:t>
    </w:r>
  </w:p>
  <w:p w14:paraId="5378216C" w14:textId="77777777" w:rsidR="00E07C9C" w:rsidRDefault="00000000" w:rsidP="00E07C9C">
    <w:pPr>
      <w:pStyle w:val="Footer"/>
      <w:jc w:val="right"/>
    </w:pPr>
    <w:sdt>
      <w:sdtPr>
        <w:id w:val="-911918872"/>
        <w:docPartObj>
          <w:docPartGallery w:val="Page Numbers (Bottom of Page)"/>
          <w:docPartUnique/>
        </w:docPartObj>
      </w:sdtPr>
      <w:sdtContent>
        <w:sdt>
          <w:sdtPr>
            <w:id w:val="-1769616900"/>
            <w:docPartObj>
              <w:docPartGallery w:val="Page Numbers (Top of Page)"/>
              <w:docPartUnique/>
            </w:docPartObj>
          </w:sdtPr>
          <w:sdtContent>
            <w:r w:rsidR="00E07C9C">
              <w:t xml:space="preserve">Page </w:t>
            </w:r>
            <w:r w:rsidR="00E07C9C">
              <w:rPr>
                <w:b/>
                <w:bCs/>
                <w:sz w:val="24"/>
                <w:szCs w:val="24"/>
              </w:rPr>
              <w:fldChar w:fldCharType="begin"/>
            </w:r>
            <w:r w:rsidR="00E07C9C">
              <w:rPr>
                <w:b/>
                <w:bCs/>
              </w:rPr>
              <w:instrText xml:space="preserve"> PAGE </w:instrText>
            </w:r>
            <w:r w:rsidR="00E07C9C">
              <w:rPr>
                <w:b/>
                <w:bCs/>
                <w:sz w:val="24"/>
                <w:szCs w:val="24"/>
              </w:rPr>
              <w:fldChar w:fldCharType="separate"/>
            </w:r>
            <w:r w:rsidR="00E07C9C">
              <w:rPr>
                <w:b/>
                <w:bCs/>
                <w:sz w:val="24"/>
                <w:szCs w:val="24"/>
              </w:rPr>
              <w:t>1</w:t>
            </w:r>
            <w:r w:rsidR="00E07C9C">
              <w:rPr>
                <w:b/>
                <w:bCs/>
                <w:sz w:val="24"/>
                <w:szCs w:val="24"/>
              </w:rPr>
              <w:fldChar w:fldCharType="end"/>
            </w:r>
            <w:r w:rsidR="00E07C9C">
              <w:t xml:space="preserve"> of </w:t>
            </w:r>
            <w:r w:rsidR="00E07C9C">
              <w:rPr>
                <w:b/>
                <w:bCs/>
                <w:sz w:val="24"/>
                <w:szCs w:val="24"/>
              </w:rPr>
              <w:fldChar w:fldCharType="begin"/>
            </w:r>
            <w:r w:rsidR="00E07C9C">
              <w:rPr>
                <w:b/>
                <w:bCs/>
              </w:rPr>
              <w:instrText xml:space="preserve"> NUMPAGES  </w:instrText>
            </w:r>
            <w:r w:rsidR="00E07C9C">
              <w:rPr>
                <w:b/>
                <w:bCs/>
                <w:sz w:val="24"/>
                <w:szCs w:val="24"/>
              </w:rPr>
              <w:fldChar w:fldCharType="separate"/>
            </w:r>
            <w:r w:rsidR="00E07C9C">
              <w:rPr>
                <w:b/>
                <w:bCs/>
                <w:sz w:val="24"/>
                <w:szCs w:val="24"/>
              </w:rPr>
              <w:t>1</w:t>
            </w:r>
            <w:r w:rsidR="00E07C9C">
              <w:rPr>
                <w:b/>
                <w:bCs/>
                <w:sz w:val="24"/>
                <w:szCs w:val="24"/>
              </w:rPr>
              <w:fldChar w:fldCharType="end"/>
            </w:r>
          </w:sdtContent>
        </w:sdt>
      </w:sdtContent>
    </w:sdt>
  </w:p>
  <w:p w14:paraId="42A705C6" w14:textId="77777777" w:rsidR="00E07C9C" w:rsidRDefault="00E07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3628D" w14:textId="77777777" w:rsidR="00F530EF" w:rsidRDefault="00F530EF" w:rsidP="00E07C9C">
      <w:r>
        <w:separator/>
      </w:r>
    </w:p>
  </w:footnote>
  <w:footnote w:type="continuationSeparator" w:id="0">
    <w:p w14:paraId="2DEAFD37" w14:textId="77777777" w:rsidR="00F530EF" w:rsidRDefault="00F530EF" w:rsidP="00E07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436169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 Clinton">
    <w15:presenceInfo w15:providerId="AD" w15:userId="S::Clinton.Paul@nebraska.gov::512b348a-70c5-4435-91bb-3d4e222f4e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33"/>
    <w:rsid w:val="00097E2F"/>
    <w:rsid w:val="000B5D16"/>
    <w:rsid w:val="00247568"/>
    <w:rsid w:val="002606FD"/>
    <w:rsid w:val="0033120C"/>
    <w:rsid w:val="003D4A03"/>
    <w:rsid w:val="00423B10"/>
    <w:rsid w:val="0042769E"/>
    <w:rsid w:val="004451ED"/>
    <w:rsid w:val="004D74AF"/>
    <w:rsid w:val="00621A40"/>
    <w:rsid w:val="007A2C2B"/>
    <w:rsid w:val="007F3DA3"/>
    <w:rsid w:val="00816D5E"/>
    <w:rsid w:val="00854B8A"/>
    <w:rsid w:val="009A3B73"/>
    <w:rsid w:val="00A8795F"/>
    <w:rsid w:val="00B374F8"/>
    <w:rsid w:val="00C05C33"/>
    <w:rsid w:val="00C05DC6"/>
    <w:rsid w:val="00E07C9C"/>
    <w:rsid w:val="00E26188"/>
    <w:rsid w:val="00ED459C"/>
    <w:rsid w:val="00F530EF"/>
    <w:rsid w:val="00F73AAE"/>
    <w:rsid w:val="00FA5ABF"/>
    <w:rsid w:val="00FC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8BBC"/>
  <w15:chartTrackingRefBased/>
  <w15:docId w15:val="{9D159E1E-509A-4268-9362-F114B96B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E07C9C"/>
    <w:pPr>
      <w:spacing w:after="0" w:line="240" w:lineRule="auto"/>
      <w:jc w:val="both"/>
    </w:pPr>
    <w:rPr>
      <w:rFonts w:ascii="Arial" w:eastAsia="Times New Roman" w:hAnsi="Arial" w:cs="Times New Roman"/>
    </w:rPr>
  </w:style>
  <w:style w:type="paragraph" w:styleId="Heading4">
    <w:name w:val="heading 4"/>
    <w:aliases w:val="toc"/>
    <w:basedOn w:val="Normal"/>
    <w:next w:val="Normal"/>
    <w:link w:val="Heading4Char"/>
    <w:qFormat/>
    <w:rsid w:val="00E07C9C"/>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Body">
    <w:name w:val="Level 1 Body"/>
    <w:basedOn w:val="Normal"/>
    <w:link w:val="Level1BodyChar"/>
    <w:rsid w:val="00E07C9C"/>
    <w:rPr>
      <w:color w:val="000000"/>
      <w:szCs w:val="20"/>
    </w:rPr>
  </w:style>
  <w:style w:type="character" w:customStyle="1" w:styleId="Level1BodyChar">
    <w:name w:val="Level 1 Body Char"/>
    <w:basedOn w:val="DefaultParagraphFont"/>
    <w:link w:val="Level1Body"/>
    <w:rsid w:val="00E07C9C"/>
    <w:rPr>
      <w:rFonts w:ascii="Arial" w:eastAsia="Times New Roman" w:hAnsi="Arial" w:cs="Times New Roman"/>
      <w:color w:val="000000"/>
      <w:szCs w:val="20"/>
    </w:rPr>
  </w:style>
  <w:style w:type="paragraph" w:customStyle="1" w:styleId="Level3Body">
    <w:name w:val="Level 3 Body"/>
    <w:basedOn w:val="Normal"/>
    <w:link w:val="Level3BodyCharChar"/>
    <w:rsid w:val="00E07C9C"/>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E07C9C"/>
    <w:rPr>
      <w:rFonts w:ascii="Arial" w:eastAsia="Times New Roman" w:hAnsi="Arial" w:cs="Times New Roman"/>
      <w:color w:val="000000"/>
      <w:szCs w:val="20"/>
    </w:rPr>
  </w:style>
  <w:style w:type="paragraph" w:customStyle="1" w:styleId="14bldcentr">
    <w:name w:val="14 bld centr"/>
    <w:aliases w:val="rfp frm"/>
    <w:basedOn w:val="Normal"/>
    <w:rsid w:val="00E07C9C"/>
    <w:pPr>
      <w:jc w:val="center"/>
    </w:pPr>
    <w:rPr>
      <w:b/>
      <w:bCs/>
      <w:sz w:val="28"/>
      <w:szCs w:val="20"/>
    </w:rPr>
  </w:style>
  <w:style w:type="paragraph" w:styleId="Header">
    <w:name w:val="header"/>
    <w:basedOn w:val="Normal"/>
    <w:link w:val="HeaderChar"/>
    <w:uiPriority w:val="99"/>
    <w:unhideWhenUsed/>
    <w:rsid w:val="00E07C9C"/>
    <w:pPr>
      <w:tabs>
        <w:tab w:val="center" w:pos="4680"/>
        <w:tab w:val="right" w:pos="9360"/>
      </w:tabs>
    </w:pPr>
  </w:style>
  <w:style w:type="character" w:customStyle="1" w:styleId="HeaderChar">
    <w:name w:val="Header Char"/>
    <w:basedOn w:val="DefaultParagraphFont"/>
    <w:link w:val="Header"/>
    <w:uiPriority w:val="99"/>
    <w:rsid w:val="00E07C9C"/>
    <w:rPr>
      <w:rFonts w:ascii="Arial" w:eastAsia="Times New Roman" w:hAnsi="Arial" w:cs="Times New Roman"/>
    </w:rPr>
  </w:style>
  <w:style w:type="paragraph" w:styleId="Footer">
    <w:name w:val="footer"/>
    <w:basedOn w:val="Normal"/>
    <w:link w:val="FooterChar"/>
    <w:uiPriority w:val="99"/>
    <w:unhideWhenUsed/>
    <w:rsid w:val="00E07C9C"/>
    <w:pPr>
      <w:tabs>
        <w:tab w:val="center" w:pos="4680"/>
        <w:tab w:val="right" w:pos="9360"/>
      </w:tabs>
    </w:pPr>
  </w:style>
  <w:style w:type="character" w:customStyle="1" w:styleId="FooterChar">
    <w:name w:val="Footer Char"/>
    <w:basedOn w:val="DefaultParagraphFont"/>
    <w:link w:val="Footer"/>
    <w:uiPriority w:val="99"/>
    <w:rsid w:val="00E07C9C"/>
    <w:rPr>
      <w:rFonts w:ascii="Arial" w:eastAsia="Times New Roman" w:hAnsi="Arial" w:cs="Times New Roman"/>
    </w:rPr>
  </w:style>
  <w:style w:type="character" w:customStyle="1" w:styleId="Heading4Char">
    <w:name w:val="Heading 4 Char"/>
    <w:aliases w:val="toc Char"/>
    <w:basedOn w:val="DefaultParagraphFont"/>
    <w:link w:val="Heading4"/>
    <w:rsid w:val="00E07C9C"/>
    <w:rPr>
      <w:rFonts w:ascii="Arial" w:eastAsia="Times New Roman" w:hAnsi="Arial" w:cs="Times New Roman"/>
      <w:b/>
      <w:bCs/>
      <w:sz w:val="24"/>
      <w:szCs w:val="28"/>
    </w:rPr>
  </w:style>
  <w:style w:type="paragraph" w:customStyle="1" w:styleId="rfpformnumbers">
    <w:name w:val="rfp form numbers"/>
    <w:rsid w:val="00E07C9C"/>
    <w:pPr>
      <w:numPr>
        <w:numId w:val="1"/>
      </w:numPr>
      <w:spacing w:after="0" w:line="240" w:lineRule="auto"/>
    </w:pPr>
    <w:rPr>
      <w:rFonts w:ascii="Arial" w:eastAsia="Times New Roman" w:hAnsi="Arial" w:cs="Times New Roman"/>
    </w:rPr>
  </w:style>
  <w:style w:type="paragraph" w:customStyle="1" w:styleId="StyleBoldCentered">
    <w:name w:val="Style Bold Centered"/>
    <w:basedOn w:val="Normal"/>
    <w:rsid w:val="00E07C9C"/>
    <w:pPr>
      <w:jc w:val="center"/>
    </w:pPr>
    <w:rPr>
      <w:b/>
      <w:bCs/>
      <w:color w:val="000000"/>
      <w:szCs w:val="20"/>
    </w:rPr>
  </w:style>
  <w:style w:type="character" w:styleId="Hyperlink">
    <w:name w:val="Hyperlink"/>
    <w:uiPriority w:val="99"/>
    <w:rsid w:val="00C05C33"/>
    <w:rPr>
      <w:rFonts w:ascii="Arial" w:hAnsi="Arial"/>
      <w:color w:val="0000FF"/>
      <w:sz w:val="18"/>
      <w:u w:val="single"/>
    </w:rPr>
  </w:style>
  <w:style w:type="paragraph" w:customStyle="1" w:styleId="SchedofEventsbody-Left">
    <w:name w:val="Sched of Events body- Left"/>
    <w:basedOn w:val="Normal"/>
    <w:rsid w:val="00C05C33"/>
    <w:pPr>
      <w:jc w:val="left"/>
    </w:pPr>
    <w:rPr>
      <w:szCs w:val="20"/>
    </w:rPr>
  </w:style>
  <w:style w:type="character" w:styleId="UnresolvedMention">
    <w:name w:val="Unresolved Mention"/>
    <w:basedOn w:val="DefaultParagraphFont"/>
    <w:uiPriority w:val="99"/>
    <w:semiHidden/>
    <w:unhideWhenUsed/>
    <w:rsid w:val="00621A40"/>
    <w:rPr>
      <w:color w:val="605E5C"/>
      <w:shd w:val="clear" w:color="auto" w:fill="E1DFDD"/>
    </w:rPr>
  </w:style>
  <w:style w:type="paragraph" w:styleId="Revision">
    <w:name w:val="Revision"/>
    <w:hidden/>
    <w:uiPriority w:val="99"/>
    <w:semiHidden/>
    <w:rsid w:val="00B374F8"/>
    <w:pPr>
      <w:spacing w:after="0" w:line="240" w:lineRule="auto"/>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nvideo.webex.com/sonvideo/j.php?MTID=m72616d454574beaef0e7acc80d36906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20https://das.nebraska.gov/materiel/bidopps.htm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as.nebraska.gov/materiel/purchasin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7%20-%20Solicitation%20Addendum%20-%20Rev.%20Schedule%20of%20Ev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SPB Form 27 - Solicitation Addendum - Rev. Schedule of Events</Template>
  <TotalTime>23</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Clinton</dc:creator>
  <cp:keywords/>
  <dc:description/>
  <cp:lastModifiedBy>Paul, Clinton</cp:lastModifiedBy>
  <cp:revision>2</cp:revision>
  <dcterms:created xsi:type="dcterms:W3CDTF">2025-04-01T15:48:00Z</dcterms:created>
  <dcterms:modified xsi:type="dcterms:W3CDTF">2025-04-01T15:48:00Z</dcterms:modified>
</cp:coreProperties>
</file>